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64C" w:rsidRDefault="00BD736E" w:rsidP="00742562">
      <w:pPr>
        <w:spacing w:after="0" w:line="240" w:lineRule="auto"/>
        <w:outlineLvl w:val="0"/>
        <w:rPr>
          <w:rFonts w:ascii="Roboto Condensed" w:eastAsia="Times New Roman" w:hAnsi="Roboto Condensed" w:cs="Times New Roman"/>
          <w:b/>
          <w:bCs/>
          <w:caps/>
          <w:color w:val="111111"/>
          <w:kern w:val="36"/>
          <w:sz w:val="28"/>
          <w:szCs w:val="28"/>
          <w:lang w:eastAsia="ru-RU"/>
        </w:rPr>
      </w:pPr>
      <w:r w:rsidRPr="00742562">
        <w:rPr>
          <w:rFonts w:ascii="Roboto Condensed" w:eastAsia="Times New Roman" w:hAnsi="Roboto Condensed" w:cs="Times New Roman"/>
          <w:b/>
          <w:bCs/>
          <w:caps/>
          <w:color w:val="111111"/>
          <w:kern w:val="36"/>
          <w:sz w:val="28"/>
          <w:szCs w:val="28"/>
          <w:lang w:eastAsia="ru-RU"/>
        </w:rPr>
        <w:t xml:space="preserve">ПАМЯТКА: </w:t>
      </w:r>
    </w:p>
    <w:p w:rsidR="00BD736E" w:rsidRPr="00742562" w:rsidRDefault="00BD736E" w:rsidP="00742562">
      <w:pPr>
        <w:spacing w:after="0" w:line="240" w:lineRule="auto"/>
        <w:outlineLvl w:val="0"/>
        <w:rPr>
          <w:rFonts w:ascii="Roboto Condensed" w:eastAsia="Times New Roman" w:hAnsi="Roboto Condensed" w:cs="Times New Roman"/>
          <w:b/>
          <w:bCs/>
          <w:caps/>
          <w:color w:val="111111"/>
          <w:kern w:val="36"/>
          <w:sz w:val="28"/>
          <w:szCs w:val="28"/>
          <w:lang w:eastAsia="ru-RU"/>
        </w:rPr>
      </w:pPr>
      <w:r w:rsidRPr="00742562">
        <w:rPr>
          <w:rFonts w:ascii="Roboto Condensed" w:eastAsia="Times New Roman" w:hAnsi="Roboto Condensed" w:cs="Times New Roman"/>
          <w:b/>
          <w:bCs/>
          <w:caps/>
          <w:color w:val="111111"/>
          <w:kern w:val="36"/>
          <w:sz w:val="28"/>
          <w:szCs w:val="28"/>
          <w:lang w:eastAsia="ru-RU"/>
        </w:rPr>
        <w:t>КАК ОТЛИЧИТЬ ПОДДЕЛЬНЫЙ АЛКОГОЛЬ ОТ НАСТОЯЩЕГО</w:t>
      </w:r>
    </w:p>
    <w:p w:rsidR="00BD736E" w:rsidRPr="00BD736E" w:rsidRDefault="00BD736E" w:rsidP="00742562">
      <w:pPr>
        <w:spacing w:before="405" w:after="0" w:line="450" w:lineRule="atLeast"/>
        <w:outlineLvl w:val="2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r w:rsidRPr="00BD736E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Чем опасен поддельный алкоголь?</w:t>
      </w:r>
    </w:p>
    <w:p w:rsidR="00BD736E" w:rsidRPr="00BD736E" w:rsidRDefault="00BD736E" w:rsidP="00742562">
      <w:pPr>
        <w:spacing w:after="0" w:line="240" w:lineRule="auto"/>
        <w:jc w:val="both"/>
        <w:rPr>
          <w:ins w:id="0" w:author="Unknown"/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ins w:id="1" w:author="Unknown"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>Поддельный алкоголь может содержать метанол – метиловый, или древесный спирт. Еще его называют техническим, это страшный яд, и именно от него люди умирают или становятся инвалидами.</w:t>
        </w:r>
      </w:ins>
    </w:p>
    <w:p w:rsidR="00BD736E" w:rsidRPr="00BD736E" w:rsidRDefault="00BD736E" w:rsidP="00BD736E">
      <w:pPr>
        <w:spacing w:after="0" w:line="240" w:lineRule="auto"/>
        <w:jc w:val="both"/>
        <w:outlineLvl w:val="2"/>
        <w:rPr>
          <w:ins w:id="2" w:author="Unknown"/>
          <w:rFonts w:ascii="Arial" w:eastAsia="Times New Roman" w:hAnsi="Arial" w:cs="Arial"/>
          <w:bCs/>
          <w:color w:val="1D1B11" w:themeColor="background2" w:themeShade="1A"/>
          <w:sz w:val="28"/>
          <w:szCs w:val="28"/>
          <w:lang w:eastAsia="ru-RU"/>
        </w:rPr>
      </w:pPr>
      <w:ins w:id="3" w:author="Unknown">
        <w:r w:rsidRPr="00BD736E">
          <w:rPr>
            <w:rFonts w:ascii="Arial" w:eastAsia="Times New Roman" w:hAnsi="Arial" w:cs="Arial"/>
            <w:bCs/>
            <w:color w:val="1D1B11" w:themeColor="background2" w:themeShade="1A"/>
            <w:sz w:val="28"/>
            <w:szCs w:val="28"/>
            <w:lang w:eastAsia="ru-RU"/>
          </w:rPr>
          <w:t>Где можно покупать алкоголь?</w:t>
        </w:r>
      </w:ins>
    </w:p>
    <w:p w:rsidR="00BD736E" w:rsidRPr="00BD736E" w:rsidRDefault="00BD736E" w:rsidP="00BD736E">
      <w:pPr>
        <w:spacing w:after="0" w:line="240" w:lineRule="auto"/>
        <w:jc w:val="both"/>
        <w:rPr>
          <w:ins w:id="4" w:author="Unknown"/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ins w:id="5" w:author="Unknown"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>Продавать алкоголь могут только организации, но не частные лица. Слабоалкогольные напитки – пиво, сидр, медовуху могут продавать  индивидуальные предприниматели. Покупать алкоголь можно только в торговых точках, имеющих лицензию на розничную продажу алкогольной продукции. Копия лицензии должна располагаться на видном месте в «Уголке потребителя». При продаже напитка вместе с бутылкой вам обязательно должны выдать чек. Любая торговля спиртным с рук или через интернет-магазин является незаконной.</w:t>
        </w:r>
      </w:ins>
    </w:p>
    <w:p w:rsidR="00BD736E" w:rsidRPr="00BD736E" w:rsidRDefault="00BD736E" w:rsidP="00BD736E">
      <w:pPr>
        <w:spacing w:after="0" w:line="240" w:lineRule="auto"/>
        <w:jc w:val="both"/>
        <w:outlineLvl w:val="2"/>
        <w:rPr>
          <w:ins w:id="6" w:author="Unknown"/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</w:pPr>
      <w:ins w:id="7" w:author="Unknown">
        <w:r w:rsidRPr="00BD736E">
          <w:rPr>
            <w:rFonts w:ascii="Arial" w:eastAsia="Times New Roman" w:hAnsi="Arial" w:cs="Arial"/>
            <w:b/>
            <w:bCs/>
            <w:color w:val="000000" w:themeColor="text1"/>
            <w:sz w:val="28"/>
            <w:szCs w:val="28"/>
            <w:lang w:eastAsia="ru-RU"/>
          </w:rPr>
          <w:t>Как отличить поддельный алкоголь по бутылке, или этикетке?</w:t>
        </w:r>
      </w:ins>
    </w:p>
    <w:p w:rsidR="00BD736E" w:rsidRPr="00BD736E" w:rsidRDefault="00BD736E" w:rsidP="00BD736E">
      <w:pPr>
        <w:spacing w:after="0" w:line="240" w:lineRule="auto"/>
        <w:jc w:val="both"/>
        <w:rPr>
          <w:ins w:id="8" w:author="Unknown"/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ins w:id="9" w:author="Unknown"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 xml:space="preserve">Как правило, легальные производители разливают алкогольную продукцию в потребительскую тару, имеющую особенные отличительные признаки (оригинальные рифления, тиснения и т.д.). Этикетка и </w:t>
        </w:r>
        <w:proofErr w:type="spellStart"/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>контрэтикетка</w:t>
        </w:r>
        <w:proofErr w:type="spellEnd"/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 xml:space="preserve"> должны быть наклеены ровно без перекосов.</w:t>
        </w:r>
      </w:ins>
    </w:p>
    <w:p w:rsidR="00BD736E" w:rsidRPr="00BD736E" w:rsidRDefault="00BD736E" w:rsidP="00BD736E">
      <w:pPr>
        <w:spacing w:after="0" w:line="240" w:lineRule="auto"/>
        <w:jc w:val="both"/>
        <w:outlineLvl w:val="3"/>
        <w:rPr>
          <w:ins w:id="10" w:author="Unknown"/>
          <w:rFonts w:ascii="Arial" w:eastAsia="Times New Roman" w:hAnsi="Arial" w:cs="Arial"/>
          <w:b/>
          <w:bCs/>
          <w:color w:val="FF036E"/>
          <w:sz w:val="28"/>
          <w:szCs w:val="28"/>
          <w:lang w:eastAsia="ru-RU"/>
        </w:rPr>
      </w:pPr>
      <w:ins w:id="11" w:author="Unknown">
        <w:r w:rsidRPr="00BD736E">
          <w:rPr>
            <w:rFonts w:ascii="Arial" w:eastAsia="Times New Roman" w:hAnsi="Arial" w:cs="Arial"/>
            <w:b/>
            <w:bCs/>
            <w:color w:val="FF036E"/>
            <w:sz w:val="28"/>
            <w:szCs w:val="28"/>
            <w:lang w:eastAsia="ru-RU"/>
          </w:rPr>
          <w:t>Как отличить поддельный алкоголь по федеральной специальной марке или акцизной марке?</w:t>
        </w:r>
      </w:ins>
    </w:p>
    <w:p w:rsidR="00BD736E" w:rsidRPr="00BD736E" w:rsidRDefault="00BD736E" w:rsidP="00BD736E">
      <w:pPr>
        <w:spacing w:after="0" w:line="240" w:lineRule="auto"/>
        <w:jc w:val="both"/>
        <w:rPr>
          <w:ins w:id="12" w:author="Unknown"/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ins w:id="13" w:author="Unknown"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>Вся алкогольная продукция, произведенная на территории таможенного союза, оклеивается федеральными специальными марками, а импортная алкогольная продукция оклеивается марками акцизного сбора. Такая маркировка, подтверждает уплату акцизного сбора с каждой бутылки, произведенной алкогольной продукции.</w:t>
        </w:r>
      </w:ins>
    </w:p>
    <w:p w:rsidR="00BD736E" w:rsidRPr="00BD736E" w:rsidRDefault="00BD736E" w:rsidP="00BD736E">
      <w:pPr>
        <w:spacing w:after="0" w:line="240" w:lineRule="auto"/>
        <w:jc w:val="both"/>
        <w:rPr>
          <w:ins w:id="14" w:author="Unknown"/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ins w:id="15" w:author="Unknown"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>Для визуального распознавания подлинности таких марок можно воспользоваться следующими рекомендациями:</w:t>
        </w:r>
      </w:ins>
    </w:p>
    <w:p w:rsidR="00BD736E" w:rsidRPr="00BD736E" w:rsidRDefault="00BD736E" w:rsidP="00BD736E">
      <w:pPr>
        <w:spacing w:after="0" w:line="240" w:lineRule="auto"/>
        <w:jc w:val="both"/>
        <w:rPr>
          <w:ins w:id="16" w:author="Unknown"/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ins w:id="17" w:author="Unknown"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>1. Они печатаются на самоклеющейся бумаге, которая имеет особое излучение под воздействием ультрафиолета;</w:t>
        </w:r>
      </w:ins>
    </w:p>
    <w:p w:rsidR="00BD736E" w:rsidRPr="00BD736E" w:rsidRDefault="00BD736E" w:rsidP="00BD736E">
      <w:pPr>
        <w:spacing w:after="0" w:line="240" w:lineRule="auto"/>
        <w:jc w:val="both"/>
        <w:rPr>
          <w:ins w:id="18" w:author="Unknown"/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ins w:id="19" w:author="Unknown"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>2. На бумагу для печати акцизных марок на алкоголь  впрессована медная голографическая фольга с узором и повторяющимся изображениями Герба Российской Федерации и аббревиатуры «РФ»;</w:t>
        </w:r>
      </w:ins>
    </w:p>
    <w:p w:rsidR="00BD736E" w:rsidRPr="00BD736E" w:rsidRDefault="00BD736E" w:rsidP="00BD736E">
      <w:pPr>
        <w:spacing w:after="0" w:line="240" w:lineRule="auto"/>
        <w:jc w:val="both"/>
        <w:rPr>
          <w:ins w:id="20" w:author="Unknown"/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ins w:id="21" w:author="Unknown"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 xml:space="preserve">3. В бумагу введена защитная нить с нерегулярным окном. В окне просматривается нанесенное на нить изображение в виде полосок </w:t>
        </w:r>
        <w:proofErr w:type="spellStart"/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>розового</w:t>
        </w:r>
        <w:proofErr w:type="spellEnd"/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 xml:space="preserve"> цвета. Под воздействием ультрафиолета изображение визуализируется в виде аббревиатуры «РФ» </w:t>
        </w:r>
        <w:proofErr w:type="spellStart"/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>розового</w:t>
        </w:r>
        <w:proofErr w:type="spellEnd"/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 xml:space="preserve">, </w:t>
        </w:r>
        <w:proofErr w:type="spellStart"/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>голубого</w:t>
        </w:r>
        <w:proofErr w:type="spellEnd"/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 xml:space="preserve"> и желто-оранжевого цветов в овальном кольце;</w:t>
        </w:r>
      </w:ins>
    </w:p>
    <w:p w:rsidR="00BD736E" w:rsidRPr="00BD736E" w:rsidRDefault="00BD736E" w:rsidP="00BD736E">
      <w:pPr>
        <w:spacing w:after="0" w:line="240" w:lineRule="auto"/>
        <w:jc w:val="both"/>
        <w:rPr>
          <w:ins w:id="22" w:author="Unknown"/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ins w:id="23" w:author="Unknown"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>4. На обратной стороне марок набита аббревиатура «РФ»;</w:t>
        </w:r>
      </w:ins>
    </w:p>
    <w:p w:rsidR="00BD736E" w:rsidRPr="00BD736E" w:rsidRDefault="00BD736E" w:rsidP="00BD736E">
      <w:pPr>
        <w:spacing w:after="0" w:line="240" w:lineRule="auto"/>
        <w:jc w:val="both"/>
        <w:rPr>
          <w:ins w:id="24" w:author="Unknown"/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ins w:id="25" w:author="Unknown"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 xml:space="preserve">5. Элемент, отпечатанный </w:t>
        </w:r>
        <w:proofErr w:type="spellStart"/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>цветопеременной</w:t>
        </w:r>
        <w:proofErr w:type="spellEnd"/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 xml:space="preserve"> краской меняет цвет от фиолетового к </w:t>
        </w:r>
        <w:proofErr w:type="gramStart"/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>коричневому</w:t>
        </w:r>
        <w:proofErr w:type="gramEnd"/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 xml:space="preserve"> в зависимости от угла зрения;</w:t>
        </w:r>
      </w:ins>
    </w:p>
    <w:p w:rsidR="00BD736E" w:rsidRPr="00BD736E" w:rsidRDefault="00BD736E" w:rsidP="00BD736E">
      <w:pPr>
        <w:spacing w:after="0" w:line="240" w:lineRule="auto"/>
        <w:jc w:val="both"/>
        <w:rPr>
          <w:ins w:id="26" w:author="Unknown"/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ins w:id="27" w:author="Unknown"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>6. Номер марки отпечатан струйным способом печати и состоит из трех цифр, обозначающих разряд, и девяти цифр самого номера марки;</w:t>
        </w:r>
      </w:ins>
    </w:p>
    <w:p w:rsidR="00BD736E" w:rsidRPr="00BD736E" w:rsidRDefault="00BD736E" w:rsidP="00BD736E">
      <w:pPr>
        <w:spacing w:after="0" w:line="240" w:lineRule="auto"/>
        <w:jc w:val="both"/>
        <w:rPr>
          <w:ins w:id="28" w:author="Unknown"/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ins w:id="29" w:author="Unknown"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>7. Информация на марке и этикетке бутылки должны совпадать. Здесь имеются название алкогольной продукции, вид алкогольной продукции, емкость тары, крепость, наименование предприятия-изготовителя и его местонахождение.</w:t>
        </w:r>
      </w:ins>
    </w:p>
    <w:p w:rsidR="00E05C33" w:rsidRDefault="00E05C33" w:rsidP="00BD736E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FF036E"/>
          <w:sz w:val="28"/>
          <w:szCs w:val="28"/>
          <w:lang w:eastAsia="ru-RU"/>
        </w:rPr>
      </w:pPr>
    </w:p>
    <w:p w:rsidR="00BD736E" w:rsidRPr="00BD736E" w:rsidRDefault="00BD736E" w:rsidP="00BD736E">
      <w:pPr>
        <w:spacing w:after="0" w:line="240" w:lineRule="auto"/>
        <w:jc w:val="both"/>
        <w:outlineLvl w:val="2"/>
        <w:rPr>
          <w:ins w:id="30" w:author="Unknown"/>
          <w:rFonts w:ascii="Arial" w:eastAsia="Times New Roman" w:hAnsi="Arial" w:cs="Arial"/>
          <w:b/>
          <w:bCs/>
          <w:color w:val="FF036E"/>
          <w:sz w:val="28"/>
          <w:szCs w:val="28"/>
          <w:lang w:eastAsia="ru-RU"/>
        </w:rPr>
      </w:pPr>
      <w:ins w:id="31" w:author="Unknown">
        <w:r w:rsidRPr="00BD736E">
          <w:rPr>
            <w:rFonts w:ascii="Arial" w:eastAsia="Times New Roman" w:hAnsi="Arial" w:cs="Arial"/>
            <w:b/>
            <w:bCs/>
            <w:color w:val="FF036E"/>
            <w:sz w:val="28"/>
            <w:szCs w:val="28"/>
            <w:lang w:eastAsia="ru-RU"/>
          </w:rPr>
          <w:lastRenderedPageBreak/>
          <w:t>Как определить поддельную водку?</w:t>
        </w:r>
      </w:ins>
    </w:p>
    <w:p w:rsidR="00BD736E" w:rsidRPr="00BD736E" w:rsidRDefault="00BD736E" w:rsidP="00BD736E">
      <w:pPr>
        <w:spacing w:after="0" w:line="240" w:lineRule="auto"/>
        <w:jc w:val="both"/>
        <w:rPr>
          <w:ins w:id="32" w:author="Unknown"/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ins w:id="33" w:author="Unknown"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>Речь пойдет о проверке внешнего вида напитка перед его покупкой. Есть признаки, наличие которых должно мотивировать вас выбрать другую водку или даже магазин.</w:t>
        </w:r>
      </w:ins>
    </w:p>
    <w:p w:rsidR="00BD736E" w:rsidRPr="00BD736E" w:rsidRDefault="00BD736E" w:rsidP="00BD736E">
      <w:pPr>
        <w:spacing w:after="0" w:line="240" w:lineRule="auto"/>
        <w:jc w:val="both"/>
        <w:rPr>
          <w:ins w:id="34" w:author="Unknown"/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ins w:id="35" w:author="Unknown"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 xml:space="preserve">1. </w:t>
        </w:r>
        <w:r w:rsidRPr="00BD736E">
          <w:rPr>
            <w:rFonts w:ascii="Verdana" w:eastAsia="Times New Roman" w:hAnsi="Verdana" w:cs="Times New Roman"/>
            <w:b/>
            <w:color w:val="222222"/>
            <w:sz w:val="23"/>
            <w:szCs w:val="23"/>
            <w:lang w:eastAsia="ru-RU"/>
          </w:rPr>
          <w:t>Цена.</w:t>
        </w:r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 xml:space="preserve"> </w:t>
        </w:r>
      </w:ins>
      <w:r w:rsidR="00E613BD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</w:t>
      </w:r>
      <w:ins w:id="36" w:author="Unknown"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 xml:space="preserve"> соответствии с приказом </w:t>
        </w:r>
      </w:ins>
      <w:r w:rsidR="00511383" w:rsidRPr="00C0758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Министерства финансов РФ №58н</w:t>
      </w:r>
      <w:r w:rsidR="00C0758A" w:rsidRPr="00C0758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от 11 мая 2016 г</w:t>
      </w:r>
      <w:r w:rsidR="00C0758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</w:t>
      </w:r>
      <w:r w:rsidR="00C0758A" w:rsidRPr="00C0758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(с последующими изменениями</w:t>
      </w:r>
      <w:r w:rsidR="00C0758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)</w:t>
      </w:r>
      <w:ins w:id="37" w:author="Unknown"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 xml:space="preserve"> бутылка водки емкостью 0,5 литра с содержанием этилового спирта 40 процентов должна продаваться в розничной продаже не </w:t>
        </w:r>
      </w:ins>
      <w:r w:rsidR="00C0758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ниже</w:t>
      </w:r>
      <w:ins w:id="38" w:author="Unknown"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 xml:space="preserve"> </w:t>
        </w:r>
      </w:ins>
      <w:r w:rsidR="00C0758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205</w:t>
      </w:r>
      <w:ins w:id="39" w:author="Unknown"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 xml:space="preserve"> рублей за бутылку.</w:t>
        </w:r>
      </w:ins>
      <w:r w:rsidR="00C0758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ins w:id="40" w:author="Unknown"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 xml:space="preserve">Если в одном из магазинов цена на 15-30 </w:t>
        </w:r>
        <w:proofErr w:type="gramStart"/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>процентов</w:t>
        </w:r>
        <w:proofErr w:type="gramEnd"/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 xml:space="preserve"> ниже, то риск приобрести там поддельную водку возрастает в несколько раз. Чудес не бывает, стоимость одной и той же водки в разных магазинах не может сильно отличаться.</w:t>
        </w:r>
      </w:ins>
    </w:p>
    <w:p w:rsidR="00BD736E" w:rsidRPr="00BD736E" w:rsidRDefault="00BD736E" w:rsidP="00BD736E">
      <w:pPr>
        <w:spacing w:after="0" w:line="240" w:lineRule="auto"/>
        <w:jc w:val="both"/>
        <w:rPr>
          <w:ins w:id="41" w:author="Unknown"/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</w:p>
    <w:p w:rsidR="00BD736E" w:rsidRPr="00BD736E" w:rsidRDefault="00BD736E" w:rsidP="00BD736E">
      <w:pPr>
        <w:spacing w:after="0" w:line="240" w:lineRule="auto"/>
        <w:jc w:val="both"/>
        <w:rPr>
          <w:ins w:id="42" w:author="Unknown"/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ins w:id="43" w:author="Unknown"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 xml:space="preserve">2. </w:t>
        </w:r>
        <w:r w:rsidRPr="00BD736E">
          <w:rPr>
            <w:rFonts w:ascii="Verdana" w:eastAsia="Times New Roman" w:hAnsi="Verdana" w:cs="Times New Roman"/>
            <w:b/>
            <w:color w:val="222222"/>
            <w:sz w:val="23"/>
            <w:szCs w:val="23"/>
            <w:lang w:eastAsia="ru-RU"/>
          </w:rPr>
          <w:t>Цвет.</w:t>
        </w:r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 xml:space="preserve"> Настоящая водка абсолютна прозрачная без мути и осадка на дне. Чтобы проверить это, достаточно перевернуть бутылку вверх дном, подержать несколько секунд и посмотреть сквозь нее на солнечный свет. Водка не должна иметь сторонних частиц, оранжевого, светло-желтого и других оттенков. Если цвет меняется, значит перед вами водка плохой очистки, спирт или вода которой содержат сторонние примеси.</w:t>
        </w:r>
      </w:ins>
    </w:p>
    <w:p w:rsidR="00F834E2" w:rsidRDefault="00F834E2" w:rsidP="00BD736E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FF036E"/>
          <w:sz w:val="33"/>
          <w:szCs w:val="33"/>
          <w:lang w:eastAsia="ru-RU"/>
        </w:rPr>
      </w:pPr>
    </w:p>
    <w:p w:rsidR="00BD736E" w:rsidRPr="00BD736E" w:rsidRDefault="00BD736E" w:rsidP="00BD736E">
      <w:pPr>
        <w:spacing w:after="0" w:line="240" w:lineRule="auto"/>
        <w:jc w:val="both"/>
        <w:outlineLvl w:val="2"/>
        <w:rPr>
          <w:ins w:id="44" w:author="Unknown"/>
          <w:rFonts w:ascii="Arial" w:eastAsia="Times New Roman" w:hAnsi="Arial" w:cs="Arial"/>
          <w:b/>
          <w:bCs/>
          <w:color w:val="FF036E"/>
          <w:sz w:val="33"/>
          <w:szCs w:val="33"/>
          <w:lang w:eastAsia="ru-RU"/>
        </w:rPr>
      </w:pPr>
      <w:ins w:id="45" w:author="Unknown">
        <w:r w:rsidRPr="00BD736E">
          <w:rPr>
            <w:rFonts w:ascii="Arial" w:eastAsia="Times New Roman" w:hAnsi="Arial" w:cs="Arial"/>
            <w:b/>
            <w:bCs/>
            <w:color w:val="FF036E"/>
            <w:sz w:val="28"/>
            <w:szCs w:val="28"/>
            <w:lang w:eastAsia="ru-RU"/>
          </w:rPr>
          <w:t xml:space="preserve">Как отличить обычный спирт от </w:t>
        </w:r>
        <w:proofErr w:type="gramStart"/>
        <w:r w:rsidRPr="00BD736E">
          <w:rPr>
            <w:rFonts w:ascii="Arial" w:eastAsia="Times New Roman" w:hAnsi="Arial" w:cs="Arial"/>
            <w:b/>
            <w:bCs/>
            <w:color w:val="FF036E"/>
            <w:sz w:val="28"/>
            <w:szCs w:val="28"/>
            <w:lang w:eastAsia="ru-RU"/>
          </w:rPr>
          <w:t>технического</w:t>
        </w:r>
        <w:proofErr w:type="gramEnd"/>
        <w:r w:rsidRPr="00BD736E">
          <w:rPr>
            <w:rFonts w:ascii="Arial" w:eastAsia="Times New Roman" w:hAnsi="Arial" w:cs="Arial"/>
            <w:b/>
            <w:bCs/>
            <w:color w:val="FF036E"/>
            <w:sz w:val="33"/>
            <w:szCs w:val="33"/>
            <w:lang w:eastAsia="ru-RU"/>
          </w:rPr>
          <w:t>?</w:t>
        </w:r>
      </w:ins>
    </w:p>
    <w:p w:rsidR="00BD736E" w:rsidRPr="00BD736E" w:rsidRDefault="00BD736E" w:rsidP="00BD736E">
      <w:pPr>
        <w:spacing w:after="0" w:line="240" w:lineRule="auto"/>
        <w:jc w:val="both"/>
        <w:rPr>
          <w:ins w:id="46" w:author="Unknown"/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ins w:id="47" w:author="Unknown"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>В некоторых случаях определить некачественный алкоголь можно только после того, как бутылка открыта. Как отличить алкогольный суррогат?</w:t>
        </w:r>
      </w:ins>
    </w:p>
    <w:p w:rsidR="00BD736E" w:rsidRPr="00BD736E" w:rsidRDefault="00BD736E" w:rsidP="00BD736E">
      <w:pPr>
        <w:spacing w:after="0" w:line="240" w:lineRule="auto"/>
        <w:jc w:val="both"/>
        <w:rPr>
          <w:ins w:id="48" w:author="Unknown"/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ins w:id="49" w:author="Unknown"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 xml:space="preserve">Метиловый спирт по внешнему виду и запаху никак не отличается </w:t>
        </w:r>
        <w:proofErr w:type="gramStart"/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>от</w:t>
        </w:r>
        <w:proofErr w:type="gramEnd"/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 xml:space="preserve"> обычного этилового.</w:t>
        </w:r>
      </w:ins>
    </w:p>
    <w:p w:rsidR="00BD736E" w:rsidRPr="00BD736E" w:rsidRDefault="00BD736E" w:rsidP="00BD736E">
      <w:pPr>
        <w:spacing w:after="0" w:line="240" w:lineRule="auto"/>
        <w:jc w:val="both"/>
        <w:rPr>
          <w:ins w:id="50" w:author="Unknown"/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ins w:id="51" w:author="Unknown">
        <w:r w:rsidRPr="00BD736E">
          <w:rPr>
            <w:rFonts w:ascii="Verdana" w:eastAsia="Times New Roman" w:hAnsi="Verdana" w:cs="Times New Roman"/>
            <w:color w:val="222222"/>
            <w:sz w:val="23"/>
            <w:szCs w:val="23"/>
            <w:lang w:eastAsia="ru-RU"/>
          </w:rPr>
          <w:t>Поэтому главная защита от отравления – покупка напитков в проверенных местах.</w:t>
        </w:r>
      </w:ins>
    </w:p>
    <w:p w:rsidR="00D067FE" w:rsidRDefault="00D067FE" w:rsidP="004B5AA7">
      <w:pPr>
        <w:spacing w:after="0" w:line="240" w:lineRule="auto"/>
        <w:jc w:val="both"/>
      </w:pPr>
    </w:p>
    <w:sectPr w:rsidR="00D067FE" w:rsidSect="00D06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36E"/>
    <w:rsid w:val="002C572E"/>
    <w:rsid w:val="004649EC"/>
    <w:rsid w:val="004B5AA7"/>
    <w:rsid w:val="00511383"/>
    <w:rsid w:val="00742562"/>
    <w:rsid w:val="007E669B"/>
    <w:rsid w:val="00845D5F"/>
    <w:rsid w:val="0096664C"/>
    <w:rsid w:val="00BD736E"/>
    <w:rsid w:val="00C0758A"/>
    <w:rsid w:val="00D067FE"/>
    <w:rsid w:val="00E05C33"/>
    <w:rsid w:val="00E613BD"/>
    <w:rsid w:val="00F25CB7"/>
    <w:rsid w:val="00F8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7FE"/>
  </w:style>
  <w:style w:type="paragraph" w:styleId="1">
    <w:name w:val="heading 1"/>
    <w:basedOn w:val="a"/>
    <w:link w:val="10"/>
    <w:uiPriority w:val="9"/>
    <w:qFormat/>
    <w:rsid w:val="00BD73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D73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D73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3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73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73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159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dcterms:created xsi:type="dcterms:W3CDTF">2018-11-07T08:20:00Z</dcterms:created>
  <dcterms:modified xsi:type="dcterms:W3CDTF">2018-11-07T11:07:00Z</dcterms:modified>
</cp:coreProperties>
</file>